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22C6" w14:textId="77777777" w:rsidR="00F6484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第１号様式（第</w:t>
      </w:r>
      <w:r w:rsidR="00CE49A2">
        <w:rPr>
          <w:rFonts w:ascii="ＭＳ 明朝" w:eastAsia="ＭＳ 明朝" w:hAnsi="ＭＳ 明朝" w:hint="eastAsia"/>
          <w:sz w:val="22"/>
        </w:rPr>
        <w:t>３</w:t>
      </w:r>
      <w:r w:rsidRPr="000643E8">
        <w:rPr>
          <w:rFonts w:ascii="ＭＳ 明朝" w:eastAsia="ＭＳ 明朝" w:hAnsi="ＭＳ 明朝" w:hint="eastAsia"/>
          <w:sz w:val="22"/>
        </w:rPr>
        <w:t>条関係）</w:t>
      </w:r>
    </w:p>
    <w:p w14:paraId="72F4E529" w14:textId="77777777" w:rsidR="00A13905" w:rsidRPr="000643E8" w:rsidRDefault="00A13905">
      <w:pPr>
        <w:rPr>
          <w:rFonts w:ascii="ＭＳ 明朝" w:eastAsia="ＭＳ 明朝" w:hAnsi="ＭＳ 明朝"/>
          <w:sz w:val="22"/>
        </w:rPr>
      </w:pPr>
    </w:p>
    <w:p w14:paraId="380850ED" w14:textId="77777777" w:rsidR="00BF7A36" w:rsidRPr="000643E8" w:rsidRDefault="00A13905" w:rsidP="00A1390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伊東市</w:t>
      </w:r>
      <w:r w:rsidR="00BF7A36" w:rsidRPr="000643E8">
        <w:rPr>
          <w:rFonts w:ascii="ＭＳ 明朝" w:eastAsia="ＭＳ 明朝" w:hAnsi="ＭＳ 明朝" w:hint="eastAsia"/>
          <w:sz w:val="22"/>
        </w:rPr>
        <w:t>災害時協力井戸登録申請書</w:t>
      </w:r>
    </w:p>
    <w:p w14:paraId="321577D4" w14:textId="77777777" w:rsidR="00BF7A36" w:rsidRPr="000643E8" w:rsidRDefault="00BF7A36" w:rsidP="00A13905">
      <w:pPr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年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月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日</w:t>
      </w:r>
    </w:p>
    <w:p w14:paraId="7CA2D0C9" w14:textId="77777777" w:rsidR="00BF7A36" w:rsidRPr="000643E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伊東市長様</w:t>
      </w:r>
    </w:p>
    <w:p w14:paraId="0D30A7E2" w14:textId="77777777" w:rsidR="00BF7A36" w:rsidRPr="000643E8" w:rsidRDefault="00BF7A36">
      <w:pPr>
        <w:rPr>
          <w:rFonts w:ascii="ＭＳ 明朝" w:eastAsia="ＭＳ 明朝" w:hAnsi="ＭＳ 明朝"/>
          <w:sz w:val="22"/>
        </w:rPr>
      </w:pPr>
    </w:p>
    <w:p w14:paraId="1EA53C21" w14:textId="77777777" w:rsidR="00BF7A36" w:rsidRPr="000643E8" w:rsidRDefault="00A13905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BF7A36" w:rsidRPr="000643E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F7A36" w:rsidRPr="000643E8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44008C37" w14:textId="77777777" w:rsidR="00BF7A36" w:rsidRPr="000643E8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氏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名</w:t>
      </w:r>
      <w:r w:rsidR="00A1390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640FE5BB" w14:textId="77777777" w:rsidR="00BF7A36" w:rsidRPr="000643E8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電話番号</w:t>
      </w:r>
      <w:r w:rsidR="00A1390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0ED2946" w14:textId="77777777" w:rsidR="0059138B" w:rsidRPr="000643E8" w:rsidRDefault="0059138B">
      <w:pPr>
        <w:rPr>
          <w:rFonts w:ascii="ＭＳ 明朝" w:eastAsia="ＭＳ 明朝" w:hAnsi="ＭＳ 明朝"/>
          <w:sz w:val="22"/>
        </w:rPr>
      </w:pPr>
    </w:p>
    <w:p w14:paraId="35554350" w14:textId="77777777" w:rsidR="00CE49A2" w:rsidRDefault="0059138B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災害時協力井戸の登録をしたいので、伊東市災害時協力井戸登録制度実施要領第</w:t>
      </w:r>
      <w:r w:rsidR="00CE49A2">
        <w:rPr>
          <w:rFonts w:ascii="ＭＳ 明朝" w:eastAsia="ＭＳ 明朝" w:hAnsi="ＭＳ 明朝" w:hint="eastAsia"/>
          <w:sz w:val="22"/>
        </w:rPr>
        <w:t>３</w:t>
      </w:r>
      <w:r w:rsidRPr="000643E8">
        <w:rPr>
          <w:rFonts w:ascii="ＭＳ 明朝" w:eastAsia="ＭＳ 明朝" w:hAnsi="ＭＳ 明朝" w:hint="eastAsia"/>
          <w:sz w:val="22"/>
        </w:rPr>
        <w:t>条の規定により、登録を申請します。</w:t>
      </w:r>
    </w:p>
    <w:p w14:paraId="23042895" w14:textId="77777777" w:rsidR="00ED154F" w:rsidRPr="000643E8" w:rsidRDefault="0059138B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なお、災害時に地域住民等が井戸水の提供を受けるために、</w:t>
      </w:r>
      <w:r w:rsidR="00ED154F" w:rsidRPr="000643E8">
        <w:rPr>
          <w:rFonts w:ascii="ＭＳ 明朝" w:eastAsia="ＭＳ 明朝" w:hAnsi="ＭＳ 明朝" w:hint="eastAsia"/>
          <w:sz w:val="22"/>
        </w:rPr>
        <w:t>私が所有する井戸の所在地に立入ることに同意いたします。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  <w:tblGridChange w:id="0">
          <w:tblGrid>
            <w:gridCol w:w="1980"/>
            <w:gridCol w:w="6514"/>
          </w:tblGrid>
        </w:tblGridChange>
      </w:tblGrid>
      <w:tr w:rsidR="00ED154F" w:rsidRPr="000643E8" w14:paraId="08595ADE" w14:textId="77777777" w:rsidTr="004C5977">
        <w:trPr>
          <w:trHeight w:val="629"/>
        </w:trPr>
        <w:tc>
          <w:tcPr>
            <w:tcW w:w="1980" w:type="dxa"/>
            <w:vAlign w:val="center"/>
          </w:tcPr>
          <w:p w14:paraId="7195B1C5" w14:textId="77777777" w:rsidR="00ED154F" w:rsidRPr="005A1626" w:rsidRDefault="00ED154F" w:rsidP="0055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井戸の所在地</w:t>
            </w:r>
          </w:p>
        </w:tc>
        <w:tc>
          <w:tcPr>
            <w:tcW w:w="6514" w:type="dxa"/>
            <w:vAlign w:val="center"/>
          </w:tcPr>
          <w:p w14:paraId="16D1C403" w14:textId="77777777" w:rsidR="00ED154F" w:rsidRPr="005A1626" w:rsidRDefault="00ED154F">
            <w:pPr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伊東市</w:t>
            </w:r>
          </w:p>
        </w:tc>
      </w:tr>
      <w:tr w:rsidR="00ED154F" w:rsidRPr="000643E8" w14:paraId="4D61893E" w14:textId="77777777" w:rsidTr="0055744D">
        <w:trPr>
          <w:trHeight w:val="551"/>
        </w:trPr>
        <w:tc>
          <w:tcPr>
            <w:tcW w:w="1980" w:type="dxa"/>
            <w:vAlign w:val="center"/>
          </w:tcPr>
          <w:p w14:paraId="66FFBDD4" w14:textId="77777777" w:rsidR="00ED154F" w:rsidRPr="005A1626" w:rsidRDefault="00ED154F" w:rsidP="0055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514" w:type="dxa"/>
            <w:vAlign w:val="center"/>
          </w:tcPr>
          <w:p w14:paraId="7C225D48" w14:textId="77777777" w:rsidR="00ED154F" w:rsidRPr="005A1626" w:rsidRDefault="00ED154F">
            <w:pPr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□宅地内（□屋内　□屋外）　その他（　　　　　　　　　）</w:t>
            </w:r>
          </w:p>
        </w:tc>
      </w:tr>
      <w:tr w:rsidR="00ED154F" w:rsidRPr="000643E8" w14:paraId="7F83A8CE" w14:textId="77777777" w:rsidTr="0055744D">
        <w:trPr>
          <w:trHeight w:val="1268"/>
        </w:trPr>
        <w:tc>
          <w:tcPr>
            <w:tcW w:w="1980" w:type="dxa"/>
            <w:vAlign w:val="center"/>
          </w:tcPr>
          <w:p w14:paraId="31DAF38E" w14:textId="77777777" w:rsidR="00ED154F" w:rsidRPr="005A1626" w:rsidRDefault="00ED154F" w:rsidP="0055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井戸の設備</w:t>
            </w:r>
          </w:p>
        </w:tc>
        <w:tc>
          <w:tcPr>
            <w:tcW w:w="6514" w:type="dxa"/>
            <w:vAlign w:val="center"/>
          </w:tcPr>
          <w:p w14:paraId="37BE54DF" w14:textId="77777777" w:rsidR="00ED154F" w:rsidRPr="005A1626" w:rsidRDefault="00ED154F">
            <w:pPr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□手動（</w:t>
            </w:r>
            <w:r w:rsidR="004C5977" w:rsidRPr="005A162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A1626">
              <w:rPr>
                <w:rFonts w:ascii="ＭＳ 明朝" w:eastAsia="ＭＳ 明朝" w:hAnsi="ＭＳ 明朝" w:hint="eastAsia"/>
                <w:sz w:val="22"/>
              </w:rPr>
              <w:t>手押しポンプ　□つるべ式）</w:t>
            </w:r>
          </w:p>
          <w:p w14:paraId="1BCAB107" w14:textId="77777777" w:rsidR="00ED154F" w:rsidRPr="005A1626" w:rsidRDefault="00ED154F">
            <w:pPr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□電動（停電時の使用　□可能　□不可）</w:t>
            </w:r>
          </w:p>
          <w:p w14:paraId="49F60DFE" w14:textId="77777777" w:rsidR="00ED154F" w:rsidRPr="005A1626" w:rsidRDefault="00ED154F">
            <w:pPr>
              <w:rPr>
                <w:rFonts w:ascii="ＭＳ 明朝" w:eastAsia="ＭＳ 明朝" w:hAnsi="ＭＳ 明朝"/>
                <w:sz w:val="22"/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）</w:t>
            </w:r>
          </w:p>
        </w:tc>
      </w:tr>
      <w:tr w:rsidR="00ED154F" w:rsidRPr="000643E8" w14:paraId="09035081" w14:textId="77777777" w:rsidTr="00BA49B9">
        <w:tblPrEx>
          <w:tblW w:w="0" w:type="auto"/>
          <w:tblPrExChange w:id="1" w:author="Administrator" w:date="2025-05-07T18:03:00Z">
            <w:tblPrEx>
              <w:tblW w:w="0" w:type="auto"/>
            </w:tblPrEx>
          </w:tblPrExChange>
        </w:tblPrEx>
        <w:trPr>
          <w:trHeight w:val="3683"/>
          <w:trPrChange w:id="2" w:author="Administrator" w:date="2025-05-07T18:03:00Z">
            <w:trPr>
              <w:trHeight w:val="1966"/>
            </w:trPr>
          </w:trPrChange>
        </w:trPr>
        <w:tc>
          <w:tcPr>
            <w:tcW w:w="1980" w:type="dxa"/>
            <w:vAlign w:val="center"/>
            <w:tcPrChange w:id="3" w:author="Administrator" w:date="2025-05-07T18:03:00Z">
              <w:tcPr>
                <w:tcW w:w="1980" w:type="dxa"/>
                <w:vAlign w:val="center"/>
              </w:tcPr>
            </w:tcPrChange>
          </w:tcPr>
          <w:p w14:paraId="78EFD760" w14:textId="77777777" w:rsidR="00ED154F" w:rsidRPr="005A1626" w:rsidRDefault="00ED154F" w:rsidP="0055744D">
            <w:pPr>
              <w:jc w:val="center"/>
              <w:rPr>
                <w:rFonts w:ascii="ＭＳ 明朝" w:eastAsia="ＭＳ 明朝" w:hAnsi="ＭＳ 明朝"/>
                <w:sz w:val="22"/>
                <w:rPrChange w:id="4" w:author="Administrator" w:date="2025-05-30T18:11:00Z">
                  <w:rPr>
                    <w:rFonts w:ascii="ＭＳ 明朝" w:eastAsia="ＭＳ 明朝" w:hAnsi="ＭＳ 明朝"/>
                    <w:sz w:val="22"/>
                  </w:rPr>
                </w:rPrChange>
              </w:rPr>
            </w:pPr>
            <w:r w:rsidRPr="005A1626"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6514" w:type="dxa"/>
            <w:vAlign w:val="center"/>
            <w:tcPrChange w:id="5" w:author="Administrator" w:date="2025-05-07T18:03:00Z">
              <w:tcPr>
                <w:tcW w:w="6514" w:type="dxa"/>
                <w:vAlign w:val="center"/>
              </w:tcPr>
            </w:tcPrChange>
          </w:tcPr>
          <w:p w14:paraId="22AB4A7A" w14:textId="77777777" w:rsidR="00BA49B9" w:rsidRPr="005A1626" w:rsidRDefault="00BA49B9">
            <w:pPr>
              <w:jc w:val="left"/>
              <w:rPr>
                <w:ins w:id="6" w:author="Administrator" w:date="2025-05-07T18:01:00Z"/>
                <w:rFonts w:ascii="ＭＳ 明朝" w:eastAsia="ＭＳ 明朝" w:hAnsi="ＭＳ 明朝"/>
                <w:sz w:val="22"/>
                <w:rPrChange w:id="7" w:author="Administrator" w:date="2025-05-30T18:11:00Z">
                  <w:rPr>
                    <w:ins w:id="8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9" w:author="Administrator" w:date="2025-05-07T18:01:00Z">
                <w:pPr>
                  <w:jc w:val="center"/>
                </w:pPr>
              </w:pPrChange>
            </w:pPr>
            <w:ins w:id="10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11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⑴　市内に所在していること。</w:t>
              </w:r>
            </w:ins>
          </w:p>
          <w:p w14:paraId="2054F434" w14:textId="77777777" w:rsidR="00BA49B9" w:rsidRPr="005A1626" w:rsidRDefault="00BA49B9">
            <w:pPr>
              <w:jc w:val="left"/>
              <w:rPr>
                <w:ins w:id="12" w:author="Administrator" w:date="2025-05-07T18:01:00Z"/>
                <w:rFonts w:ascii="ＭＳ 明朝" w:eastAsia="ＭＳ 明朝" w:hAnsi="ＭＳ 明朝"/>
                <w:sz w:val="22"/>
                <w:rPrChange w:id="13" w:author="Administrator" w:date="2025-05-30T18:11:00Z">
                  <w:rPr>
                    <w:ins w:id="14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15" w:author="Administrator" w:date="2025-05-07T18:01:00Z">
                <w:pPr>
                  <w:jc w:val="center"/>
                </w:pPr>
              </w:pPrChange>
            </w:pPr>
            <w:ins w:id="16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17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⑵　安全に利用できる環境となっていること。</w:t>
              </w:r>
            </w:ins>
          </w:p>
          <w:p w14:paraId="7629261C" w14:textId="1ED8EF19" w:rsidR="00BA49B9" w:rsidRPr="005A1626" w:rsidRDefault="00BA49B9">
            <w:pPr>
              <w:ind w:left="220" w:hangingChars="100" w:hanging="220"/>
              <w:jc w:val="left"/>
              <w:rPr>
                <w:ins w:id="18" w:author="Administrator" w:date="2025-05-07T18:01:00Z"/>
                <w:rFonts w:ascii="ＭＳ 明朝" w:eastAsia="ＭＳ 明朝" w:hAnsi="ＭＳ 明朝"/>
                <w:sz w:val="22"/>
                <w:rPrChange w:id="19" w:author="Administrator" w:date="2025-05-30T18:11:00Z">
                  <w:rPr>
                    <w:ins w:id="20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21" w:author="Administrator" w:date="2025-05-07T18:02:00Z">
                <w:pPr>
                  <w:jc w:val="center"/>
                </w:pPr>
              </w:pPrChange>
            </w:pPr>
            <w:ins w:id="22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23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⑶　現在使用しており、登録後も引続き使用する井戸であること。</w:t>
              </w:r>
              <w:bookmarkStart w:id="24" w:name="_GoBack"/>
              <w:bookmarkEnd w:id="24"/>
            </w:ins>
          </w:p>
          <w:p w14:paraId="23A7FB5B" w14:textId="77777777" w:rsidR="00BA49B9" w:rsidRPr="005A1626" w:rsidRDefault="00BA49B9">
            <w:pPr>
              <w:jc w:val="left"/>
              <w:rPr>
                <w:ins w:id="25" w:author="Administrator" w:date="2025-05-07T18:01:00Z"/>
                <w:rFonts w:ascii="ＭＳ 明朝" w:eastAsia="ＭＳ 明朝" w:hAnsi="ＭＳ 明朝"/>
                <w:sz w:val="22"/>
                <w:rPrChange w:id="26" w:author="Administrator" w:date="2025-05-30T18:11:00Z">
                  <w:rPr>
                    <w:ins w:id="27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28" w:author="Administrator" w:date="2025-05-07T18:01:00Z">
                <w:pPr>
                  <w:jc w:val="center"/>
                </w:pPr>
              </w:pPrChange>
            </w:pPr>
            <w:ins w:id="29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30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⑷　災害時に、地域住民等に無償で井戸水を提供できること。</w:t>
              </w:r>
            </w:ins>
          </w:p>
          <w:p w14:paraId="7E629D35" w14:textId="0B52E0D1" w:rsidR="00BA49B9" w:rsidRPr="005A1626" w:rsidRDefault="00BA49B9">
            <w:pPr>
              <w:ind w:left="220" w:hangingChars="100" w:hanging="220"/>
              <w:jc w:val="left"/>
              <w:rPr>
                <w:ins w:id="31" w:author="Administrator" w:date="2025-05-07T18:01:00Z"/>
                <w:rFonts w:ascii="ＭＳ 明朝" w:eastAsia="ＭＳ 明朝" w:hAnsi="ＭＳ 明朝"/>
                <w:sz w:val="22"/>
                <w:rPrChange w:id="32" w:author="Administrator" w:date="2025-05-30T18:11:00Z">
                  <w:rPr>
                    <w:ins w:id="33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34" w:author="Administrator" w:date="2025-05-07T18:02:00Z">
                <w:pPr>
                  <w:jc w:val="center"/>
                </w:pPr>
              </w:pPrChange>
            </w:pPr>
            <w:ins w:id="35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36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⑸　地域住民に広く周知を行うため、井戸の所在地</w:t>
              </w:r>
            </w:ins>
            <w:ins w:id="37" w:author="Administrator" w:date="2025-05-12T10:26:00Z">
              <w:r w:rsidR="006E08D7" w:rsidRPr="005A1626">
                <w:rPr>
                  <w:rFonts w:ascii="ＭＳ 明朝" w:eastAsia="ＭＳ 明朝" w:hAnsi="ＭＳ 明朝" w:hint="eastAsia"/>
                  <w:sz w:val="22"/>
                  <w:rPrChange w:id="38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等</w:t>
              </w:r>
            </w:ins>
            <w:ins w:id="39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40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を公表することに同意が得られること。</w:t>
              </w:r>
            </w:ins>
          </w:p>
          <w:p w14:paraId="64CEECEB" w14:textId="77777777" w:rsidR="00BA49B9" w:rsidRPr="005A1626" w:rsidRDefault="00BA49B9" w:rsidP="00BA49B9">
            <w:pPr>
              <w:ind w:left="440" w:hangingChars="200" w:hanging="440"/>
              <w:jc w:val="left"/>
              <w:rPr>
                <w:ins w:id="41" w:author="Administrator" w:date="2025-05-07T18:03:00Z"/>
                <w:rFonts w:ascii="ＭＳ 明朝" w:eastAsia="ＭＳ 明朝" w:hAnsi="ＭＳ 明朝"/>
                <w:sz w:val="22"/>
                <w:rPrChange w:id="42" w:author="Administrator" w:date="2025-05-30T18:11:00Z">
                  <w:rPr>
                    <w:ins w:id="43" w:author="Administrator" w:date="2025-05-07T18:03:00Z"/>
                    <w:rFonts w:ascii="ＭＳ 明朝" w:eastAsia="ＭＳ 明朝" w:hAnsi="ＭＳ 明朝"/>
                    <w:sz w:val="22"/>
                  </w:rPr>
                </w:rPrChange>
              </w:rPr>
            </w:pPr>
            <w:ins w:id="44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45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⑹　井戸が所在する地域の自主防災会と、平時から連携す</w:t>
              </w:r>
            </w:ins>
            <w:ins w:id="46" w:author="Administrator" w:date="2025-05-07T18:03:00Z">
              <w:r w:rsidRPr="005A1626">
                <w:rPr>
                  <w:rFonts w:ascii="ＭＳ 明朝" w:eastAsia="ＭＳ 明朝" w:hAnsi="ＭＳ 明朝" w:hint="eastAsia"/>
                  <w:sz w:val="22"/>
                  <w:rPrChange w:id="47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る</w:t>
              </w:r>
            </w:ins>
          </w:p>
          <w:p w14:paraId="2426777C" w14:textId="7163E4E2" w:rsidR="000643E8" w:rsidRPr="005A1626" w:rsidDel="00BA49B9" w:rsidRDefault="00BA49B9">
            <w:pPr>
              <w:ind w:leftChars="100" w:left="430" w:hangingChars="100" w:hanging="220"/>
              <w:jc w:val="left"/>
              <w:rPr>
                <w:del w:id="48" w:author="Administrator" w:date="2025-05-07T18:01:00Z"/>
                <w:rFonts w:ascii="ＭＳ 明朝" w:eastAsia="ＭＳ 明朝" w:hAnsi="ＭＳ 明朝"/>
                <w:sz w:val="22"/>
                <w:rPrChange w:id="49" w:author="Administrator" w:date="2025-05-30T18:11:00Z">
                  <w:rPr>
                    <w:del w:id="50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51" w:author="Administrator" w:date="2025-05-07T18:03:00Z">
                <w:pPr>
                  <w:ind w:left="220" w:hangingChars="100" w:hanging="220"/>
                </w:pPr>
              </w:pPrChange>
            </w:pPr>
            <w:ins w:id="52" w:author="Administrator" w:date="2025-05-07T18:01:00Z">
              <w:r w:rsidRPr="005A1626">
                <w:rPr>
                  <w:rFonts w:ascii="ＭＳ 明朝" w:eastAsia="ＭＳ 明朝" w:hAnsi="ＭＳ 明朝" w:hint="eastAsia"/>
                  <w:sz w:val="22"/>
                  <w:rPrChange w:id="53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t>と。</w:t>
              </w:r>
            </w:ins>
            <w:del w:id="54" w:author="Administrator" w:date="2025-05-07T18:01:00Z">
              <w:r w:rsidR="000643E8" w:rsidRPr="005A1626" w:rsidDel="00BA49B9">
                <w:rPr>
                  <w:rFonts w:ascii="ＭＳ 明朝" w:eastAsia="ＭＳ 明朝" w:hAnsi="ＭＳ 明朝" w:hint="eastAsia"/>
                  <w:sz w:val="22"/>
                  <w:rPrChange w:id="55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⑴</w:delText>
              </w:r>
              <w:r w:rsidR="0055744D" w:rsidRPr="005A1626" w:rsidDel="00BA49B9">
                <w:rPr>
                  <w:rFonts w:ascii="ＭＳ 明朝" w:eastAsia="ＭＳ 明朝" w:hAnsi="ＭＳ 明朝" w:hint="eastAsia"/>
                  <w:sz w:val="22"/>
                  <w:rPrChange w:id="56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 xml:space="preserve">　</w:delText>
              </w:r>
              <w:r w:rsidR="000643E8" w:rsidRPr="005A1626" w:rsidDel="00BA49B9">
                <w:rPr>
                  <w:rFonts w:ascii="ＭＳ 明朝" w:eastAsia="ＭＳ 明朝" w:hAnsi="ＭＳ 明朝" w:hint="eastAsia"/>
                  <w:sz w:val="22"/>
                  <w:rPrChange w:id="57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現在井戸として使用しており、登録後も引続き井戸として使用するもの</w:delText>
              </w:r>
            </w:del>
            <w:ins w:id="58" w:author="DAS06216" w:date="2025-04-23T15:18:00Z">
              <w:del w:id="59" w:author="Administrator" w:date="2025-05-07T18:01:00Z">
                <w:r w:rsidR="00F544A2" w:rsidRPr="005A1626" w:rsidDel="00BA49B9">
                  <w:rPr>
                    <w:rFonts w:ascii="ＭＳ 明朝" w:eastAsia="ＭＳ 明朝" w:hAnsi="ＭＳ 明朝" w:hint="eastAsia"/>
                    <w:sz w:val="22"/>
                    <w:rPrChange w:id="60" w:author="Administrator" w:date="2025-05-30T18:11:00Z">
                      <w:rPr>
                        <w:rFonts w:ascii="ＭＳ 明朝" w:eastAsia="ＭＳ 明朝" w:hAnsi="ＭＳ 明朝" w:hint="eastAsia"/>
                        <w:sz w:val="22"/>
                      </w:rPr>
                    </w:rPrChange>
                  </w:rPr>
                  <w:delText>又は</w:delText>
                </w:r>
                <w:r w:rsidR="00F544A2" w:rsidRPr="005A1626" w:rsidDel="00BA49B9">
                  <w:rPr>
                    <w:rFonts w:ascii="ＭＳ 明朝" w:eastAsia="ＭＳ 明朝" w:hAnsi="ＭＳ 明朝" w:hint="eastAsia"/>
                    <w:szCs w:val="21"/>
                    <w:rPrChange w:id="61" w:author="Administrator" w:date="2025-05-30T18:11:00Z">
                      <w:rPr>
                        <w:rFonts w:ascii="ＭＳ 明朝" w:eastAsia="ＭＳ 明朝" w:hAnsi="ＭＳ 明朝" w:hint="eastAsia"/>
                        <w:szCs w:val="21"/>
                      </w:rPr>
                    </w:rPrChange>
                  </w:rPr>
                  <w:delText>使用することができないが、ポンプ設備を設置することにより使用できる状態にある井戸</w:delText>
                </w:r>
              </w:del>
            </w:ins>
            <w:del w:id="62" w:author="Administrator" w:date="2025-05-07T18:01:00Z">
              <w:r w:rsidR="000643E8" w:rsidRPr="005A1626" w:rsidDel="00BA49B9">
                <w:rPr>
                  <w:rFonts w:ascii="ＭＳ 明朝" w:eastAsia="ＭＳ 明朝" w:hAnsi="ＭＳ 明朝" w:hint="eastAsia"/>
                  <w:sz w:val="22"/>
                  <w:rPrChange w:id="63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であること。</w:delText>
              </w:r>
            </w:del>
          </w:p>
          <w:p w14:paraId="72C2A264" w14:textId="6E31EE30" w:rsidR="000643E8" w:rsidRPr="005A1626" w:rsidDel="00BA49B9" w:rsidRDefault="000643E8">
            <w:pPr>
              <w:ind w:leftChars="100" w:left="430" w:hangingChars="100" w:hanging="220"/>
              <w:jc w:val="left"/>
              <w:rPr>
                <w:del w:id="64" w:author="Administrator" w:date="2025-05-07T18:01:00Z"/>
                <w:rFonts w:ascii="ＭＳ 明朝" w:eastAsia="ＭＳ 明朝" w:hAnsi="ＭＳ 明朝"/>
                <w:sz w:val="22"/>
                <w:rPrChange w:id="65" w:author="Administrator" w:date="2025-05-30T18:11:00Z">
                  <w:rPr>
                    <w:del w:id="66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67" w:author="Administrator" w:date="2025-05-07T18:03:00Z">
                <w:pPr/>
              </w:pPrChange>
            </w:pPr>
            <w:del w:id="68" w:author="Administrator" w:date="2025-05-07T18:01:00Z">
              <w:r w:rsidRPr="005A1626" w:rsidDel="00BA49B9">
                <w:rPr>
                  <w:rFonts w:ascii="ＭＳ 明朝" w:eastAsia="ＭＳ 明朝" w:hAnsi="ＭＳ 明朝" w:hint="eastAsia"/>
                  <w:sz w:val="22"/>
                  <w:rPrChange w:id="69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⑵</w:delText>
              </w:r>
              <w:r w:rsidR="0055744D" w:rsidRPr="005A1626" w:rsidDel="00BA49B9">
                <w:rPr>
                  <w:rFonts w:ascii="ＭＳ 明朝" w:eastAsia="ＭＳ 明朝" w:hAnsi="ＭＳ 明朝" w:hint="eastAsia"/>
                  <w:sz w:val="22"/>
                  <w:rPrChange w:id="70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 xml:space="preserve">　</w:delText>
              </w:r>
              <w:r w:rsidRPr="005A1626" w:rsidDel="00BA49B9">
                <w:rPr>
                  <w:rFonts w:ascii="ＭＳ 明朝" w:eastAsia="ＭＳ 明朝" w:hAnsi="ＭＳ 明朝" w:hint="eastAsia"/>
                  <w:sz w:val="22"/>
                  <w:rPrChange w:id="71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災害時に、地域住民等に無償で井戸水を提供できること。</w:delText>
              </w:r>
            </w:del>
          </w:p>
          <w:p w14:paraId="2FDCC812" w14:textId="3B378351" w:rsidR="00ED154F" w:rsidRPr="005A1626" w:rsidDel="00BA49B9" w:rsidRDefault="000643E8">
            <w:pPr>
              <w:ind w:leftChars="100" w:left="430" w:hangingChars="100" w:hanging="220"/>
              <w:jc w:val="left"/>
              <w:rPr>
                <w:del w:id="72" w:author="Administrator" w:date="2025-05-07T18:01:00Z"/>
                <w:rFonts w:ascii="ＭＳ 明朝" w:eastAsia="ＭＳ 明朝" w:hAnsi="ＭＳ 明朝"/>
                <w:sz w:val="22"/>
                <w:rPrChange w:id="73" w:author="Administrator" w:date="2025-05-30T18:11:00Z">
                  <w:rPr>
                    <w:del w:id="74" w:author="Administrator" w:date="2025-05-07T18:01:00Z"/>
                    <w:rFonts w:ascii="ＭＳ 明朝" w:eastAsia="ＭＳ 明朝" w:hAnsi="ＭＳ 明朝"/>
                    <w:sz w:val="22"/>
                  </w:rPr>
                </w:rPrChange>
              </w:rPr>
              <w:pPrChange w:id="75" w:author="Administrator" w:date="2025-05-07T18:03:00Z">
                <w:pPr>
                  <w:ind w:left="220" w:hangingChars="100" w:hanging="220"/>
                </w:pPr>
              </w:pPrChange>
            </w:pPr>
            <w:del w:id="76" w:author="Administrator" w:date="2025-05-07T18:01:00Z">
              <w:r w:rsidRPr="005A1626" w:rsidDel="00BA49B9">
                <w:rPr>
                  <w:rFonts w:ascii="ＭＳ 明朝" w:eastAsia="ＭＳ 明朝" w:hAnsi="ＭＳ 明朝" w:hint="eastAsia"/>
                  <w:sz w:val="22"/>
                  <w:rPrChange w:id="77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⑶</w:delText>
              </w:r>
              <w:r w:rsidR="0055744D" w:rsidRPr="005A1626" w:rsidDel="00BA49B9">
                <w:rPr>
                  <w:rFonts w:ascii="ＭＳ 明朝" w:eastAsia="ＭＳ 明朝" w:hAnsi="ＭＳ 明朝" w:hint="eastAsia"/>
                  <w:sz w:val="22"/>
                  <w:rPrChange w:id="78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 xml:space="preserve">　</w:delText>
              </w:r>
              <w:r w:rsidRPr="005A1626" w:rsidDel="00BA49B9">
                <w:rPr>
                  <w:rFonts w:ascii="ＭＳ 明朝" w:eastAsia="ＭＳ 明朝" w:hAnsi="ＭＳ 明朝" w:hint="eastAsia"/>
                  <w:sz w:val="22"/>
                  <w:rPrChange w:id="79" w:author="Administrator" w:date="2025-05-30T18:11:00Z">
                    <w:rPr>
                      <w:rFonts w:ascii="ＭＳ 明朝" w:eastAsia="ＭＳ 明朝" w:hAnsi="ＭＳ 明朝" w:hint="eastAsia"/>
                      <w:sz w:val="22"/>
                    </w:rPr>
                  </w:rPrChange>
                </w:rPr>
                <w:delText>地域住民に広く周知を行うため、井戸の所在地等を公表にすることに同意が得られること。</w:delText>
              </w:r>
            </w:del>
          </w:p>
          <w:p w14:paraId="43F42A30" w14:textId="5BB59AA2" w:rsidR="00F73DDA" w:rsidRPr="005A1626" w:rsidRDefault="00F73DDA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  <w:rPrChange w:id="80" w:author="Administrator" w:date="2025-05-30T18:11:00Z">
                  <w:rPr>
                    <w:rFonts w:ascii="ＭＳ 明朝" w:eastAsia="ＭＳ 明朝" w:hAnsi="ＭＳ 明朝"/>
                    <w:szCs w:val="21"/>
                  </w:rPr>
                </w:rPrChange>
              </w:rPr>
              <w:pPrChange w:id="81" w:author="Administrator" w:date="2025-05-07T18:03:00Z">
                <w:pPr>
                  <w:ind w:left="420" w:hangingChars="200" w:hanging="420"/>
                </w:pPr>
              </w:pPrChange>
            </w:pPr>
            <w:del w:id="82" w:author="Administrator" w:date="2025-05-07T18:01:00Z">
              <w:r w:rsidRPr="005A1626" w:rsidDel="00BA49B9">
                <w:rPr>
                  <w:rFonts w:ascii="ＭＳ 明朝" w:eastAsia="ＭＳ 明朝" w:hAnsi="ＭＳ 明朝" w:hint="eastAsia"/>
                  <w:szCs w:val="21"/>
                  <w:rPrChange w:id="83" w:author="Administrator" w:date="2025-05-30T18:11:00Z">
                    <w:rPr>
                      <w:rFonts w:ascii="ＭＳ 明朝" w:eastAsia="ＭＳ 明朝" w:hAnsi="ＭＳ 明朝" w:hint="eastAsia"/>
                      <w:szCs w:val="21"/>
                    </w:rPr>
                  </w:rPrChange>
                </w:rPr>
                <w:delText>⑷　井戸が所在する地域の自主防災会と平時から連携すること。</w:delText>
              </w:r>
            </w:del>
          </w:p>
        </w:tc>
      </w:tr>
    </w:tbl>
    <w:p w14:paraId="5F3408E7" w14:textId="77777777" w:rsidR="00ED154F" w:rsidRDefault="000643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6A466DEB" w14:textId="77777777" w:rsidR="000643E8" w:rsidRPr="000643E8" w:rsidRDefault="000643E8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643E8">
        <w:rPr>
          <w:rFonts w:ascii="ＭＳ 明朝" w:eastAsia="ＭＳ 明朝" w:hAnsi="ＭＳ 明朝" w:hint="eastAsia"/>
          <w:sz w:val="22"/>
        </w:rPr>
        <w:t>井戸の設置場所</w:t>
      </w:r>
      <w:r>
        <w:rPr>
          <w:rFonts w:ascii="ＭＳ 明朝" w:eastAsia="ＭＳ 明朝" w:hAnsi="ＭＳ 明朝" w:hint="eastAsia"/>
          <w:sz w:val="22"/>
        </w:rPr>
        <w:t>を確認できる書類</w:t>
      </w:r>
    </w:p>
    <w:p w14:paraId="2AF3AEB5" w14:textId="609726CB" w:rsidR="000643E8" w:rsidRPr="000643E8" w:rsidRDefault="000643E8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 xml:space="preserve">⑵　</w:t>
      </w:r>
      <w:bookmarkStart w:id="84" w:name="_Hlk195805914"/>
      <w:r w:rsidRPr="000643E8">
        <w:rPr>
          <w:rFonts w:ascii="ＭＳ 明朝" w:eastAsia="ＭＳ 明朝" w:hAnsi="ＭＳ 明朝" w:hint="eastAsia"/>
          <w:sz w:val="22"/>
        </w:rPr>
        <w:t>井</w:t>
      </w:r>
      <w:r w:rsidRPr="00A0570B">
        <w:rPr>
          <w:rFonts w:ascii="ＭＳ 明朝" w:eastAsia="ＭＳ 明朝" w:hAnsi="ＭＳ 明朝" w:hint="eastAsia"/>
          <w:sz w:val="22"/>
        </w:rPr>
        <w:t>戸</w:t>
      </w:r>
      <w:ins w:id="85" w:author="Administrator" w:date="2025-05-07T18:03:00Z">
        <w:r w:rsidR="00CC6249" w:rsidRPr="00A0570B">
          <w:rPr>
            <w:rFonts w:ascii="ＭＳ 明朝" w:eastAsia="ＭＳ 明朝" w:hAnsi="ＭＳ 明朝" w:hint="eastAsia"/>
            <w:sz w:val="22"/>
          </w:rPr>
          <w:t>及び井戸の周辺</w:t>
        </w:r>
      </w:ins>
      <w:del w:id="86" w:author="Administrator" w:date="2025-05-07T18:03:00Z">
        <w:r w:rsidRPr="00A0570B" w:rsidDel="00CC6249">
          <w:rPr>
            <w:rFonts w:ascii="ＭＳ 明朝" w:eastAsia="ＭＳ 明朝" w:hAnsi="ＭＳ 明朝" w:hint="eastAsia"/>
            <w:sz w:val="22"/>
          </w:rPr>
          <w:delText>の</w:delText>
        </w:r>
      </w:del>
      <w:r w:rsidRPr="00A0570B">
        <w:rPr>
          <w:rFonts w:ascii="ＭＳ 明朝" w:eastAsia="ＭＳ 明朝" w:hAnsi="ＭＳ 明朝" w:hint="eastAsia"/>
          <w:sz w:val="22"/>
        </w:rPr>
        <w:t>状況を確認で</w:t>
      </w:r>
      <w:r>
        <w:rPr>
          <w:rFonts w:ascii="ＭＳ 明朝" w:eastAsia="ＭＳ 明朝" w:hAnsi="ＭＳ 明朝" w:hint="eastAsia"/>
          <w:sz w:val="22"/>
        </w:rPr>
        <w:t>きる写真</w:t>
      </w:r>
    </w:p>
    <w:p w14:paraId="61822387" w14:textId="0E954801" w:rsidR="000643E8" w:rsidRDefault="000643E8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⑶　井戸</w:t>
      </w:r>
      <w:ins w:id="87" w:author="Administrator" w:date="2025-05-07T18:03:00Z">
        <w:r w:rsidR="00CC6249">
          <w:rPr>
            <w:rFonts w:ascii="ＭＳ 明朝" w:eastAsia="ＭＳ 明朝" w:hAnsi="ＭＳ 明朝" w:hint="eastAsia"/>
            <w:sz w:val="22"/>
          </w:rPr>
          <w:t>が</w:t>
        </w:r>
      </w:ins>
      <w:del w:id="88" w:author="Administrator" w:date="2025-05-07T18:03:00Z">
        <w:r w:rsidRPr="000643E8" w:rsidDel="00CC6249">
          <w:rPr>
            <w:rFonts w:ascii="ＭＳ 明朝" w:eastAsia="ＭＳ 明朝" w:hAnsi="ＭＳ 明朝" w:hint="eastAsia"/>
            <w:sz w:val="22"/>
          </w:rPr>
          <w:delText>の</w:delText>
        </w:r>
      </w:del>
      <w:r w:rsidRPr="000643E8">
        <w:rPr>
          <w:rFonts w:ascii="ＭＳ 明朝" w:eastAsia="ＭＳ 明朝" w:hAnsi="ＭＳ 明朝" w:hint="eastAsia"/>
          <w:sz w:val="22"/>
        </w:rPr>
        <w:t>所在</w:t>
      </w:r>
      <w:ins w:id="89" w:author="Administrator" w:date="2025-05-07T18:03:00Z">
        <w:r w:rsidR="00CC6249">
          <w:rPr>
            <w:rFonts w:ascii="ＭＳ 明朝" w:eastAsia="ＭＳ 明朝" w:hAnsi="ＭＳ 明朝" w:hint="eastAsia"/>
            <w:sz w:val="22"/>
          </w:rPr>
          <w:t>する</w:t>
        </w:r>
      </w:ins>
      <w:del w:id="90" w:author="Administrator" w:date="2025-05-07T18:03:00Z">
        <w:r w:rsidRPr="000643E8" w:rsidDel="00CC6249">
          <w:rPr>
            <w:rFonts w:ascii="ＭＳ 明朝" w:eastAsia="ＭＳ 明朝" w:hAnsi="ＭＳ 明朝" w:hint="eastAsia"/>
            <w:sz w:val="22"/>
          </w:rPr>
          <w:delText>地の</w:delText>
        </w:r>
      </w:del>
      <w:r w:rsidRPr="000643E8">
        <w:rPr>
          <w:rFonts w:ascii="ＭＳ 明朝" w:eastAsia="ＭＳ 明朝" w:hAnsi="ＭＳ 明朝" w:hint="eastAsia"/>
          <w:sz w:val="22"/>
        </w:rPr>
        <w:t>土地を所有していることを確認</w:t>
      </w:r>
      <w:del w:id="91" w:author="Administrator" w:date="2025-05-07T18:04:00Z">
        <w:r w:rsidRPr="000643E8" w:rsidDel="00CC6249">
          <w:rPr>
            <w:rFonts w:ascii="ＭＳ 明朝" w:eastAsia="ＭＳ 明朝" w:hAnsi="ＭＳ 明朝" w:hint="eastAsia"/>
            <w:sz w:val="22"/>
          </w:rPr>
          <w:delText>することが</w:delText>
        </w:r>
      </w:del>
      <w:r w:rsidRPr="000643E8">
        <w:rPr>
          <w:rFonts w:ascii="ＭＳ 明朝" w:eastAsia="ＭＳ 明朝" w:hAnsi="ＭＳ 明朝" w:hint="eastAsia"/>
          <w:sz w:val="22"/>
        </w:rPr>
        <w:t xml:space="preserve">できる書類　</w:t>
      </w:r>
    </w:p>
    <w:bookmarkEnd w:id="84"/>
    <w:p w14:paraId="5899E0B6" w14:textId="3A4A78DB" w:rsidR="000643E8" w:rsidDel="000C7C5C" w:rsidRDefault="000643E8" w:rsidP="00CE49A2">
      <w:pPr>
        <w:ind w:firstLineChars="100" w:firstLine="220"/>
        <w:rPr>
          <w:del w:id="92" w:author="Administrator" w:date="2025-05-07T18:04:00Z"/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⑷　その他市長が必要と認める書類　</w:t>
      </w:r>
    </w:p>
    <w:p w14:paraId="224E8AD3" w14:textId="77777777" w:rsidR="000643E8" w:rsidRPr="000643E8" w:rsidRDefault="000643E8">
      <w:pPr>
        <w:ind w:firstLineChars="100" w:firstLine="220"/>
        <w:rPr>
          <w:rFonts w:ascii="ＭＳ 明朝" w:eastAsia="ＭＳ 明朝" w:hAnsi="ＭＳ 明朝"/>
          <w:sz w:val="22"/>
        </w:rPr>
        <w:pPrChange w:id="93" w:author="Administrator" w:date="2025-05-07T18:04:00Z">
          <w:pPr/>
        </w:pPrChange>
      </w:pPr>
    </w:p>
    <w:sectPr w:rsidR="000643E8" w:rsidRPr="000643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1C1F" w14:textId="77777777" w:rsidR="00F73DDA" w:rsidRDefault="00F73DDA" w:rsidP="00F73DDA">
      <w:r>
        <w:separator/>
      </w:r>
    </w:p>
  </w:endnote>
  <w:endnote w:type="continuationSeparator" w:id="0">
    <w:p w14:paraId="228A89A2" w14:textId="77777777" w:rsidR="00F73DDA" w:rsidRDefault="00F73DDA" w:rsidP="00F7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78ED" w14:textId="77777777" w:rsidR="00F73DDA" w:rsidRDefault="00F73DDA" w:rsidP="00F73DDA">
      <w:r>
        <w:separator/>
      </w:r>
    </w:p>
  </w:footnote>
  <w:footnote w:type="continuationSeparator" w:id="0">
    <w:p w14:paraId="26D590CA" w14:textId="77777777" w:rsidR="00F73DDA" w:rsidRDefault="00F73DDA" w:rsidP="00F73D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  <w15:person w15:author="DAS06216">
    <w15:presenceInfo w15:providerId="AD" w15:userId="S-1-5-21-1338947967-2553768695-3612352759-2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5"/>
    <w:rsid w:val="000643E8"/>
    <w:rsid w:val="000C7C5C"/>
    <w:rsid w:val="004C5977"/>
    <w:rsid w:val="0055744D"/>
    <w:rsid w:val="0059138B"/>
    <w:rsid w:val="005A1626"/>
    <w:rsid w:val="006E08D7"/>
    <w:rsid w:val="00766C35"/>
    <w:rsid w:val="00837285"/>
    <w:rsid w:val="00A0570B"/>
    <w:rsid w:val="00A13905"/>
    <w:rsid w:val="00BA49B9"/>
    <w:rsid w:val="00BF7A36"/>
    <w:rsid w:val="00CC6249"/>
    <w:rsid w:val="00CE49A2"/>
    <w:rsid w:val="00ED154F"/>
    <w:rsid w:val="00F544A2"/>
    <w:rsid w:val="00F64848"/>
    <w:rsid w:val="00F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DD040E"/>
  <w15:chartTrackingRefBased/>
  <w15:docId w15:val="{DF9F0DE1-A63F-4B44-8111-7625DF41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DDA"/>
  </w:style>
  <w:style w:type="paragraph" w:styleId="a6">
    <w:name w:val="footer"/>
    <w:basedOn w:val="a"/>
    <w:link w:val="a7"/>
    <w:uiPriority w:val="99"/>
    <w:unhideWhenUsed/>
    <w:rsid w:val="00F7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DDA"/>
  </w:style>
  <w:style w:type="paragraph" w:styleId="a8">
    <w:name w:val="Balloon Text"/>
    <w:basedOn w:val="a"/>
    <w:link w:val="a9"/>
    <w:uiPriority w:val="99"/>
    <w:semiHidden/>
    <w:unhideWhenUsed/>
    <w:rsid w:val="00A0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2025-05-12T05:57:00Z</cp:lastPrinted>
  <dcterms:created xsi:type="dcterms:W3CDTF">2025-04-17T09:15:00Z</dcterms:created>
  <dcterms:modified xsi:type="dcterms:W3CDTF">2025-05-30T09:11:00Z</dcterms:modified>
</cp:coreProperties>
</file>